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0844" w14:textId="77777777" w:rsidR="00C01BD3" w:rsidRPr="000374B1" w:rsidRDefault="00C01B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uk-UA"/>
        </w:rPr>
      </w:pPr>
    </w:p>
    <w:tbl>
      <w:tblPr>
        <w:tblStyle w:val="ab"/>
        <w:tblW w:w="601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017"/>
      </w:tblGrid>
      <w:tr w:rsidR="00C01BD3" w14:paraId="38B430BF" w14:textId="77777777">
        <w:trPr>
          <w:trHeight w:val="278"/>
        </w:trPr>
        <w:tc>
          <w:tcPr>
            <w:tcW w:w="6017" w:type="dxa"/>
          </w:tcPr>
          <w:p w14:paraId="6A46C79B" w14:textId="77777777" w:rsidR="00C01BD3" w:rsidRDefault="008E31F4">
            <w:pPr>
              <w:keepNext/>
              <w:tabs>
                <w:tab w:val="left" w:pos="426"/>
              </w:tabs>
            </w:pPr>
            <w:r>
              <w:rPr>
                <w:noProof/>
              </w:rPr>
              <w:drawing>
                <wp:inline distT="0" distB="0" distL="0" distR="0" wp14:anchorId="47FE3AF7" wp14:editId="7F28F915">
                  <wp:extent cx="2124075" cy="63627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6362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8647A46" w14:textId="77777777" w:rsidR="00C01BD3" w:rsidRDefault="00C01BD3">
            <w:pPr>
              <w:keepNext/>
              <w:widowControl w:val="0"/>
              <w:tabs>
                <w:tab w:val="left" w:pos="426"/>
              </w:tabs>
            </w:pPr>
          </w:p>
          <w:p w14:paraId="01B397AA" w14:textId="77777777" w:rsidR="00C01BD3" w:rsidRDefault="00C01BD3">
            <w:pPr>
              <w:keepNext/>
              <w:widowControl w:val="0"/>
              <w:tabs>
                <w:tab w:val="left" w:pos="426"/>
              </w:tabs>
            </w:pPr>
          </w:p>
          <w:p w14:paraId="61CE0C21" w14:textId="77777777" w:rsidR="00C01BD3" w:rsidRDefault="008E31F4">
            <w:pPr>
              <w:keepNext/>
              <w:widowControl w:val="0"/>
              <w:tabs>
                <w:tab w:val="left" w:pos="426"/>
              </w:tabs>
            </w:pPr>
            <w:proofErr w:type="spellStart"/>
            <w:r>
              <w:t>Голові</w:t>
            </w:r>
            <w:proofErr w:type="spellEnd"/>
            <w:r>
              <w:t xml:space="preserve"> </w:t>
            </w:r>
            <w:proofErr w:type="spellStart"/>
            <w:r>
              <w:t>правління</w:t>
            </w:r>
            <w:proofErr w:type="spellEnd"/>
            <w:r>
              <w:t xml:space="preserve"> АТ «СЕНС БАНК»</w:t>
            </w:r>
          </w:p>
        </w:tc>
      </w:tr>
      <w:tr w:rsidR="00C01BD3" w14:paraId="7E09079C" w14:textId="77777777">
        <w:trPr>
          <w:trHeight w:val="294"/>
        </w:trPr>
        <w:tc>
          <w:tcPr>
            <w:tcW w:w="6017" w:type="dxa"/>
          </w:tcPr>
          <w:p w14:paraId="73BEE94C" w14:textId="77777777" w:rsidR="00C01BD3" w:rsidRDefault="00C01BD3">
            <w:pPr>
              <w:keepNext/>
              <w:widowControl w:val="0"/>
              <w:tabs>
                <w:tab w:val="left" w:pos="426"/>
              </w:tabs>
            </w:pPr>
          </w:p>
        </w:tc>
      </w:tr>
      <w:tr w:rsidR="00C01BD3" w14:paraId="31C574B3" w14:textId="77777777">
        <w:trPr>
          <w:trHeight w:val="278"/>
        </w:trPr>
        <w:tc>
          <w:tcPr>
            <w:tcW w:w="6017" w:type="dxa"/>
          </w:tcPr>
          <w:p w14:paraId="3B75E761" w14:textId="77777777" w:rsidR="00C01BD3" w:rsidRDefault="008E31F4">
            <w:pPr>
              <w:keepNext/>
              <w:widowControl w:val="0"/>
              <w:tabs>
                <w:tab w:val="left" w:pos="426"/>
              </w:tabs>
            </w:pPr>
            <w:r>
              <w:t xml:space="preserve">ПІБ </w:t>
            </w:r>
            <w:proofErr w:type="spellStart"/>
            <w:r>
              <w:t>Клієнта</w:t>
            </w:r>
            <w:proofErr w:type="spellEnd"/>
            <w:r w:rsidR="006D4970">
              <w:rPr>
                <w:lang w:val="uk-UA"/>
              </w:rPr>
              <w:t>/</w:t>
            </w:r>
            <w:del w:id="0" w:author="Барбинягра Карина Олександрівна" w:date="2023-06-27T16:29:00Z">
              <w:r w:rsidDel="000374B1">
                <w:delText xml:space="preserve"> \ </w:delText>
              </w:r>
            </w:del>
            <w:proofErr w:type="spellStart"/>
            <w:r>
              <w:t>заявника</w:t>
            </w:r>
            <w:proofErr w:type="spellEnd"/>
            <w:r>
              <w:t>*</w:t>
            </w:r>
          </w:p>
          <w:p w14:paraId="353A49E2" w14:textId="77777777" w:rsidR="006D4970" w:rsidRDefault="006D4970">
            <w:pPr>
              <w:keepNext/>
              <w:widowControl w:val="0"/>
              <w:tabs>
                <w:tab w:val="left" w:pos="426"/>
              </w:tabs>
            </w:pPr>
            <w:r w:rsidRPr="006D4970">
              <w:t xml:space="preserve">ІПН </w:t>
            </w:r>
            <w:proofErr w:type="spellStart"/>
            <w:r w:rsidRPr="006D4970">
              <w:t>Клієта</w:t>
            </w:r>
            <w:proofErr w:type="spellEnd"/>
            <w:r w:rsidRPr="006D4970">
              <w:t>/</w:t>
            </w:r>
            <w:proofErr w:type="spellStart"/>
            <w:r w:rsidRPr="006D4970">
              <w:t>заявника</w:t>
            </w:r>
            <w:proofErr w:type="spellEnd"/>
            <w:r w:rsidRPr="006D4970">
              <w:t>*</w:t>
            </w:r>
          </w:p>
          <w:p w14:paraId="18312E2F" w14:textId="77777777" w:rsidR="002D2E22" w:rsidRDefault="002D2E22">
            <w:pPr>
              <w:keepNext/>
              <w:widowControl w:val="0"/>
              <w:tabs>
                <w:tab w:val="left" w:pos="426"/>
              </w:tabs>
            </w:pPr>
          </w:p>
        </w:tc>
      </w:tr>
      <w:tr w:rsidR="00C01BD3" w14:paraId="43A8FC5D" w14:textId="77777777">
        <w:trPr>
          <w:trHeight w:val="278"/>
        </w:trPr>
        <w:tc>
          <w:tcPr>
            <w:tcW w:w="6017" w:type="dxa"/>
            <w:tcBorders>
              <w:top w:val="single" w:sz="4" w:space="0" w:color="000000"/>
            </w:tcBorders>
          </w:tcPr>
          <w:p w14:paraId="7F1AD6A2" w14:textId="77777777" w:rsidR="00C01BD3" w:rsidRDefault="00C01BD3">
            <w:pPr>
              <w:keepNext/>
              <w:widowControl w:val="0"/>
              <w:tabs>
                <w:tab w:val="left" w:pos="426"/>
              </w:tabs>
            </w:pPr>
          </w:p>
        </w:tc>
      </w:tr>
      <w:tr w:rsidR="00C01BD3" w14:paraId="51D1BF6B" w14:textId="77777777">
        <w:trPr>
          <w:trHeight w:val="278"/>
        </w:trPr>
        <w:tc>
          <w:tcPr>
            <w:tcW w:w="6017" w:type="dxa"/>
          </w:tcPr>
          <w:p w14:paraId="44E64AD6" w14:textId="77777777" w:rsidR="00C01BD3" w:rsidRDefault="008E31F4">
            <w:pPr>
              <w:keepNext/>
              <w:widowControl w:val="0"/>
              <w:tabs>
                <w:tab w:val="left" w:pos="426"/>
              </w:tabs>
            </w:pPr>
            <w:r>
              <w:t xml:space="preserve">Адреса*: </w:t>
            </w:r>
          </w:p>
        </w:tc>
      </w:tr>
      <w:tr w:rsidR="00C01BD3" w14:paraId="5984CA87" w14:textId="77777777">
        <w:trPr>
          <w:trHeight w:val="278"/>
        </w:trPr>
        <w:tc>
          <w:tcPr>
            <w:tcW w:w="6017" w:type="dxa"/>
            <w:tcBorders>
              <w:bottom w:val="single" w:sz="4" w:space="0" w:color="000000"/>
            </w:tcBorders>
          </w:tcPr>
          <w:p w14:paraId="76A9573E" w14:textId="77777777" w:rsidR="00C01BD3" w:rsidRDefault="008E31F4">
            <w:pPr>
              <w:keepNext/>
              <w:widowControl w:val="0"/>
              <w:tabs>
                <w:tab w:val="left" w:pos="426"/>
              </w:tabs>
            </w:pPr>
            <w:r>
              <w:t xml:space="preserve">Населений пункт: </w:t>
            </w:r>
          </w:p>
        </w:tc>
      </w:tr>
      <w:tr w:rsidR="00C01BD3" w14:paraId="66B5179A" w14:textId="77777777">
        <w:trPr>
          <w:trHeight w:val="294"/>
        </w:trPr>
        <w:tc>
          <w:tcPr>
            <w:tcW w:w="6017" w:type="dxa"/>
            <w:tcBorders>
              <w:top w:val="single" w:sz="4" w:space="0" w:color="000000"/>
              <w:bottom w:val="single" w:sz="4" w:space="0" w:color="000000"/>
            </w:tcBorders>
          </w:tcPr>
          <w:p w14:paraId="565A7130" w14:textId="77777777" w:rsidR="00C01BD3" w:rsidRDefault="008E31F4">
            <w:pPr>
              <w:keepNext/>
              <w:widowControl w:val="0"/>
              <w:tabs>
                <w:tab w:val="left" w:pos="426"/>
              </w:tabs>
            </w:pPr>
            <w:proofErr w:type="spellStart"/>
            <w:r>
              <w:t>Обл</w:t>
            </w:r>
            <w:proofErr w:type="spellEnd"/>
          </w:p>
        </w:tc>
      </w:tr>
      <w:tr w:rsidR="00C01BD3" w14:paraId="4C704E9B" w14:textId="77777777">
        <w:trPr>
          <w:trHeight w:val="278"/>
        </w:trPr>
        <w:tc>
          <w:tcPr>
            <w:tcW w:w="6017" w:type="dxa"/>
            <w:tcBorders>
              <w:top w:val="single" w:sz="4" w:space="0" w:color="000000"/>
              <w:bottom w:val="single" w:sz="4" w:space="0" w:color="000000"/>
            </w:tcBorders>
          </w:tcPr>
          <w:p w14:paraId="4C574EA1" w14:textId="77777777" w:rsidR="00C01BD3" w:rsidRDefault="008E31F4">
            <w:pPr>
              <w:keepNext/>
              <w:widowControl w:val="0"/>
              <w:tabs>
                <w:tab w:val="left" w:pos="426"/>
              </w:tabs>
            </w:pPr>
            <w:proofErr w:type="spellStart"/>
            <w:r>
              <w:t>вул</w:t>
            </w:r>
            <w:proofErr w:type="spellEnd"/>
            <w:r>
              <w:t xml:space="preserve">. </w:t>
            </w:r>
          </w:p>
        </w:tc>
      </w:tr>
      <w:tr w:rsidR="00C01BD3" w14:paraId="6FAA1F57" w14:textId="77777777">
        <w:trPr>
          <w:trHeight w:val="278"/>
        </w:trPr>
        <w:tc>
          <w:tcPr>
            <w:tcW w:w="6017" w:type="dxa"/>
            <w:tcBorders>
              <w:top w:val="single" w:sz="4" w:space="0" w:color="000000"/>
              <w:bottom w:val="single" w:sz="4" w:space="0" w:color="000000"/>
            </w:tcBorders>
          </w:tcPr>
          <w:p w14:paraId="0B845B2A" w14:textId="77777777" w:rsidR="00C01BD3" w:rsidRDefault="008E31F4">
            <w:pPr>
              <w:keepNext/>
              <w:widowControl w:val="0"/>
              <w:tabs>
                <w:tab w:val="left" w:pos="426"/>
              </w:tabs>
            </w:pPr>
            <w:r>
              <w:t>буд.</w:t>
            </w:r>
            <w:r w:rsidR="002D2E22">
              <w:t xml:space="preserve"> </w:t>
            </w:r>
            <w:r>
              <w:t xml:space="preserve">кв. </w:t>
            </w:r>
          </w:p>
        </w:tc>
      </w:tr>
      <w:tr w:rsidR="00C01BD3" w14:paraId="346455DD" w14:textId="77777777">
        <w:trPr>
          <w:trHeight w:val="278"/>
        </w:trPr>
        <w:tc>
          <w:tcPr>
            <w:tcW w:w="6017" w:type="dxa"/>
            <w:tcBorders>
              <w:top w:val="single" w:sz="4" w:space="0" w:color="000000"/>
              <w:bottom w:val="single" w:sz="4" w:space="0" w:color="000000"/>
            </w:tcBorders>
          </w:tcPr>
          <w:p w14:paraId="6C813893" w14:textId="77777777" w:rsidR="00C01BD3" w:rsidRDefault="008E31F4">
            <w:pPr>
              <w:keepNext/>
              <w:widowControl w:val="0"/>
              <w:tabs>
                <w:tab w:val="left" w:pos="426"/>
              </w:tabs>
            </w:pPr>
            <w:r>
              <w:t>№ кредитного договору*</w:t>
            </w:r>
          </w:p>
        </w:tc>
      </w:tr>
      <w:tr w:rsidR="00C01BD3" w14:paraId="6F1F26A8" w14:textId="77777777">
        <w:trPr>
          <w:trHeight w:val="278"/>
        </w:trPr>
        <w:tc>
          <w:tcPr>
            <w:tcW w:w="6017" w:type="dxa"/>
            <w:tcBorders>
              <w:top w:val="single" w:sz="4" w:space="0" w:color="000000"/>
              <w:bottom w:val="single" w:sz="4" w:space="0" w:color="000000"/>
            </w:tcBorders>
          </w:tcPr>
          <w:p w14:paraId="083EDFDF" w14:textId="77777777" w:rsidR="00C01BD3" w:rsidRDefault="008E31F4">
            <w:pPr>
              <w:keepNext/>
              <w:widowControl w:val="0"/>
              <w:tabs>
                <w:tab w:val="left" w:pos="426"/>
              </w:tabs>
            </w:pPr>
            <w:r>
              <w:t xml:space="preserve">№ </w:t>
            </w:r>
            <w:proofErr w:type="spellStart"/>
            <w:r>
              <w:t>рахунку</w:t>
            </w:r>
            <w:proofErr w:type="spellEnd"/>
          </w:p>
        </w:tc>
      </w:tr>
      <w:tr w:rsidR="00C01BD3" w14:paraId="373CAB8D" w14:textId="77777777">
        <w:trPr>
          <w:trHeight w:val="278"/>
        </w:trPr>
        <w:tc>
          <w:tcPr>
            <w:tcW w:w="6017" w:type="dxa"/>
            <w:tcBorders>
              <w:top w:val="single" w:sz="4" w:space="0" w:color="000000"/>
              <w:bottom w:val="single" w:sz="4" w:space="0" w:color="000000"/>
            </w:tcBorders>
          </w:tcPr>
          <w:p w14:paraId="191AE129" w14:textId="77777777" w:rsidR="00C01BD3" w:rsidRDefault="008E31F4">
            <w:pPr>
              <w:keepNext/>
              <w:widowControl w:val="0"/>
              <w:tabs>
                <w:tab w:val="left" w:pos="426"/>
              </w:tabs>
            </w:pPr>
            <w:proofErr w:type="spellStart"/>
            <w:r>
              <w:t>ідентифікаційний</w:t>
            </w:r>
            <w:proofErr w:type="spellEnd"/>
            <w:r>
              <w:t xml:space="preserve"> код №*</w:t>
            </w:r>
            <w:r w:rsidR="002D2E22">
              <w:t xml:space="preserve"> </w:t>
            </w:r>
          </w:p>
        </w:tc>
      </w:tr>
      <w:tr w:rsidR="00C01BD3" w14:paraId="3CF8671A" w14:textId="77777777">
        <w:trPr>
          <w:trHeight w:val="278"/>
        </w:trPr>
        <w:tc>
          <w:tcPr>
            <w:tcW w:w="6017" w:type="dxa"/>
            <w:tcBorders>
              <w:top w:val="single" w:sz="4" w:space="0" w:color="000000"/>
              <w:bottom w:val="single" w:sz="4" w:space="0" w:color="000000"/>
            </w:tcBorders>
          </w:tcPr>
          <w:p w14:paraId="2D8E08E8" w14:textId="77777777" w:rsidR="00C01BD3" w:rsidRDefault="008E31F4">
            <w:pPr>
              <w:keepNext/>
              <w:widowControl w:val="0"/>
              <w:tabs>
                <w:tab w:val="left" w:pos="426"/>
              </w:tabs>
            </w:pPr>
            <w:proofErr w:type="spellStart"/>
            <w:r>
              <w:t>Контактний</w:t>
            </w:r>
            <w:proofErr w:type="spellEnd"/>
            <w:r>
              <w:t xml:space="preserve"> телефон*</w:t>
            </w:r>
          </w:p>
        </w:tc>
      </w:tr>
      <w:tr w:rsidR="00C01BD3" w:rsidRPr="002D2E22" w14:paraId="063C7F7C" w14:textId="77777777">
        <w:trPr>
          <w:trHeight w:val="247"/>
        </w:trPr>
        <w:tc>
          <w:tcPr>
            <w:tcW w:w="6017" w:type="dxa"/>
            <w:tcBorders>
              <w:top w:val="single" w:sz="4" w:space="0" w:color="000000"/>
              <w:bottom w:val="single" w:sz="4" w:space="0" w:color="000000"/>
            </w:tcBorders>
          </w:tcPr>
          <w:p w14:paraId="20981A7A" w14:textId="77777777" w:rsidR="00C01BD3" w:rsidRPr="002D2E22" w:rsidRDefault="008E31F4">
            <w:pPr>
              <w:keepNext/>
              <w:widowControl w:val="0"/>
              <w:tabs>
                <w:tab w:val="left" w:pos="426"/>
              </w:tabs>
            </w:pPr>
            <w:r>
              <w:rPr>
                <w:sz w:val="22"/>
                <w:szCs w:val="22"/>
              </w:rPr>
              <w:t>Е</w:t>
            </w:r>
            <w:r w:rsidRPr="002D2E22">
              <w:rPr>
                <w:sz w:val="22"/>
                <w:szCs w:val="22"/>
              </w:rPr>
              <w:t>-</w:t>
            </w:r>
            <w:r w:rsidRPr="002D2E22">
              <w:rPr>
                <w:sz w:val="22"/>
                <w:szCs w:val="22"/>
                <w:lang w:val="en-US"/>
              </w:rPr>
              <w:t>mail</w:t>
            </w:r>
            <w:r w:rsidRPr="002D2E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адреса</w:t>
            </w:r>
            <w:r w:rsidR="002D2E22">
              <w:rPr>
                <w:sz w:val="22"/>
                <w:szCs w:val="22"/>
              </w:rPr>
              <w:t xml:space="preserve"> *</w:t>
            </w:r>
          </w:p>
        </w:tc>
      </w:tr>
    </w:tbl>
    <w:p w14:paraId="59F35E42" w14:textId="77777777" w:rsidR="00C01BD3" w:rsidRPr="002D2E22" w:rsidRDefault="00C01BD3">
      <w:pPr>
        <w:keepNext/>
        <w:tabs>
          <w:tab w:val="left" w:pos="426"/>
        </w:tabs>
        <w:rPr>
          <w:b/>
        </w:rPr>
      </w:pPr>
    </w:p>
    <w:p w14:paraId="6873FC3D" w14:textId="77777777" w:rsidR="00C01BD3" w:rsidRDefault="008E31F4">
      <w:pPr>
        <w:keepNext/>
        <w:pBdr>
          <w:bottom w:val="single" w:sz="12" w:space="1" w:color="000000"/>
        </w:pBdr>
        <w:tabs>
          <w:tab w:val="left" w:pos="426"/>
        </w:tabs>
        <w:jc w:val="center"/>
        <w:rPr>
          <w:b/>
        </w:rPr>
      </w:pPr>
      <w:r>
        <w:rPr>
          <w:b/>
        </w:rPr>
        <w:t>ЗВЕРНЕННЯ</w:t>
      </w:r>
    </w:p>
    <w:p w14:paraId="44A0B070" w14:textId="77777777" w:rsidR="00C01BD3" w:rsidRDefault="00C01BD3">
      <w:pPr>
        <w:keepNext/>
        <w:pBdr>
          <w:bottom w:val="single" w:sz="12" w:space="1" w:color="000000"/>
        </w:pBdr>
        <w:tabs>
          <w:tab w:val="left" w:pos="426"/>
        </w:tabs>
        <w:jc w:val="both"/>
        <w:rPr>
          <w:b/>
        </w:rPr>
      </w:pPr>
    </w:p>
    <w:p w14:paraId="639D9153" w14:textId="77777777" w:rsidR="00C01BD3" w:rsidRDefault="00C01BD3">
      <w:pPr>
        <w:keepNext/>
        <w:pBdr>
          <w:bottom w:val="single" w:sz="12" w:space="1" w:color="000000"/>
        </w:pBdr>
        <w:tabs>
          <w:tab w:val="left" w:pos="426"/>
        </w:tabs>
        <w:jc w:val="both"/>
        <w:rPr>
          <w:b/>
        </w:rPr>
      </w:pPr>
    </w:p>
    <w:p w14:paraId="2EDD18C9" w14:textId="77777777" w:rsidR="00C01BD3" w:rsidRDefault="008E31F4" w:rsidP="002D2E22">
      <w:pPr>
        <w:keepNext/>
        <w:pBdr>
          <w:bottom w:val="single" w:sz="12" w:space="1" w:color="000000"/>
        </w:pBdr>
        <w:tabs>
          <w:tab w:val="left" w:pos="426"/>
        </w:tabs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del w:id="1" w:author="Шишкіна Віталія Вікторівна" w:date="2023-06-30T12:34:00Z">
        <w:r w:rsidDel="00014B1F">
          <w:rPr>
            <w:b/>
          </w:rPr>
          <w:delText>_______________</w:delText>
        </w:r>
      </w:del>
    </w:p>
    <w:p w14:paraId="730CA59E" w14:textId="77777777" w:rsidR="00C01BD3" w:rsidRDefault="00C01BD3">
      <w:pPr>
        <w:keepNext/>
        <w:pBdr>
          <w:bottom w:val="single" w:sz="12" w:space="1" w:color="000000"/>
        </w:pBdr>
        <w:tabs>
          <w:tab w:val="left" w:pos="426"/>
        </w:tabs>
        <w:rPr>
          <w:ins w:id="2" w:author="Шишкіна Віталія Вікторівна" w:date="2023-06-30T12:34:00Z"/>
          <w:b/>
        </w:rPr>
      </w:pPr>
    </w:p>
    <w:p w14:paraId="473A8CFE" w14:textId="77777777" w:rsidR="00014B1F" w:rsidRDefault="00014B1F">
      <w:pPr>
        <w:keepNext/>
        <w:pBdr>
          <w:bottom w:val="single" w:sz="12" w:space="1" w:color="000000"/>
        </w:pBdr>
        <w:tabs>
          <w:tab w:val="left" w:pos="426"/>
        </w:tabs>
        <w:rPr>
          <w:ins w:id="3" w:author="Шишкіна Віталія Вікторівна" w:date="2023-06-30T12:34:00Z"/>
          <w:b/>
        </w:rPr>
      </w:pPr>
    </w:p>
    <w:p w14:paraId="2C3FCA03" w14:textId="77777777" w:rsidR="00014B1F" w:rsidRDefault="00014B1F">
      <w:pPr>
        <w:keepNext/>
        <w:pBdr>
          <w:bottom w:val="single" w:sz="12" w:space="1" w:color="000000"/>
        </w:pBdr>
        <w:tabs>
          <w:tab w:val="left" w:pos="426"/>
        </w:tabs>
        <w:rPr>
          <w:b/>
        </w:rPr>
      </w:pPr>
    </w:p>
    <w:p w14:paraId="2635917C" w14:textId="77777777" w:rsidR="00C01BD3" w:rsidRDefault="00C01BD3">
      <w:pPr>
        <w:keepNext/>
        <w:pBdr>
          <w:bottom w:val="single" w:sz="12" w:space="1" w:color="000000"/>
        </w:pBdr>
        <w:tabs>
          <w:tab w:val="left" w:pos="426"/>
        </w:tabs>
        <w:rPr>
          <w:b/>
        </w:rPr>
      </w:pPr>
    </w:p>
    <w:p w14:paraId="701B04F5" w14:textId="77777777" w:rsidR="00FC39C1" w:rsidRDefault="008E31F4" w:rsidP="00FC39C1">
      <w:pPr>
        <w:keepNext/>
        <w:numPr>
          <w:ilvl w:val="0"/>
          <w:numId w:val="2"/>
        </w:numPr>
        <w:tabs>
          <w:tab w:val="left" w:pos="0"/>
        </w:tabs>
        <w:ind w:left="142" w:firstLine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Ознайомлений</w:t>
      </w:r>
      <w:proofErr w:type="spellEnd"/>
      <w:r>
        <w:rPr>
          <w:sz w:val="22"/>
          <w:szCs w:val="22"/>
        </w:rPr>
        <w:t xml:space="preserve"> та не </w:t>
      </w:r>
      <w:proofErr w:type="spellStart"/>
      <w:r>
        <w:rPr>
          <w:sz w:val="22"/>
          <w:szCs w:val="22"/>
        </w:rPr>
        <w:t>заперечую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що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рішення</w:t>
      </w:r>
      <w:proofErr w:type="spellEnd"/>
      <w:r>
        <w:rPr>
          <w:sz w:val="22"/>
          <w:szCs w:val="22"/>
        </w:rPr>
        <w:t xml:space="preserve"> банку за результатами </w:t>
      </w:r>
      <w:proofErr w:type="spellStart"/>
      <w:r>
        <w:rPr>
          <w:sz w:val="22"/>
          <w:szCs w:val="22"/>
        </w:rPr>
        <w:t>розгляду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звернення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бути </w:t>
      </w:r>
      <w:proofErr w:type="spellStart"/>
      <w:r>
        <w:rPr>
          <w:sz w:val="22"/>
          <w:szCs w:val="22"/>
        </w:rPr>
        <w:t>повідомлене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мені</w:t>
      </w:r>
      <w:proofErr w:type="spellEnd"/>
      <w:r>
        <w:rPr>
          <w:sz w:val="22"/>
          <w:szCs w:val="22"/>
        </w:rPr>
        <w:t xml:space="preserve"> на </w:t>
      </w:r>
      <w:proofErr w:type="spellStart"/>
      <w:r>
        <w:rPr>
          <w:sz w:val="22"/>
          <w:szCs w:val="22"/>
        </w:rPr>
        <w:t>e-mail</w:t>
      </w:r>
      <w:proofErr w:type="spellEnd"/>
      <w:r>
        <w:rPr>
          <w:sz w:val="22"/>
          <w:szCs w:val="22"/>
        </w:rPr>
        <w:t xml:space="preserve"> адресу </w:t>
      </w:r>
      <w:proofErr w:type="spellStart"/>
      <w:r>
        <w:rPr>
          <w:sz w:val="22"/>
          <w:szCs w:val="22"/>
        </w:rPr>
        <w:t>або</w:t>
      </w:r>
      <w:proofErr w:type="spellEnd"/>
      <w:r>
        <w:rPr>
          <w:sz w:val="22"/>
          <w:szCs w:val="22"/>
        </w:rPr>
        <w:t xml:space="preserve"> за </w:t>
      </w:r>
      <w:proofErr w:type="spellStart"/>
      <w:r>
        <w:rPr>
          <w:sz w:val="22"/>
          <w:szCs w:val="22"/>
        </w:rPr>
        <w:t>контактним</w:t>
      </w:r>
      <w:proofErr w:type="spellEnd"/>
      <w:r>
        <w:rPr>
          <w:sz w:val="22"/>
          <w:szCs w:val="22"/>
        </w:rPr>
        <w:t xml:space="preserve"> номером телефону без </w:t>
      </w:r>
      <w:proofErr w:type="spellStart"/>
      <w:r>
        <w:rPr>
          <w:sz w:val="22"/>
          <w:szCs w:val="22"/>
        </w:rPr>
        <w:t>подальшого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надання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письмової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відповіді</w:t>
      </w:r>
      <w:proofErr w:type="spellEnd"/>
      <w:r>
        <w:rPr>
          <w:sz w:val="22"/>
          <w:szCs w:val="22"/>
        </w:rPr>
        <w:t xml:space="preserve"> банку.</w:t>
      </w:r>
    </w:p>
    <w:p w14:paraId="579A0CB6" w14:textId="77777777" w:rsidR="00FC39C1" w:rsidRDefault="00FC39C1" w:rsidP="00FC39C1">
      <w:pPr>
        <w:keepNext/>
        <w:numPr>
          <w:ilvl w:val="0"/>
          <w:numId w:val="2"/>
        </w:numPr>
        <w:tabs>
          <w:tab w:val="left" w:pos="0"/>
        </w:tabs>
        <w:ind w:left="142" w:firstLine="0"/>
        <w:jc w:val="both"/>
        <w:rPr>
          <w:sz w:val="22"/>
          <w:szCs w:val="22"/>
        </w:rPr>
      </w:pPr>
      <w:r w:rsidRPr="00FC39C1">
        <w:rPr>
          <w:sz w:val="22"/>
          <w:szCs w:val="22"/>
          <w:lang w:val="uk-UA"/>
        </w:rPr>
        <w:t xml:space="preserve">Ознайомлений та не заперечую проти обробки (в </w:t>
      </w:r>
      <w:proofErr w:type="spellStart"/>
      <w:r w:rsidRPr="00FC39C1">
        <w:rPr>
          <w:sz w:val="22"/>
          <w:szCs w:val="22"/>
          <w:lang w:val="uk-UA"/>
        </w:rPr>
        <w:t>т.ч</w:t>
      </w:r>
      <w:proofErr w:type="spellEnd"/>
      <w:r w:rsidRPr="00FC39C1">
        <w:rPr>
          <w:sz w:val="22"/>
          <w:szCs w:val="22"/>
          <w:lang w:val="uk-UA"/>
        </w:rPr>
        <w:t>. поширення) персональних даних Банком та іншими банківськими установами України згідно з вимогами Закону України "Про</w:t>
      </w:r>
      <w:ins w:id="4" w:author="Барбинягра Карина Олександрівна" w:date="2023-06-27T16:28:00Z">
        <w:r w:rsidR="000374B1">
          <w:rPr>
            <w:sz w:val="22"/>
            <w:szCs w:val="22"/>
            <w:lang w:val="uk-UA"/>
          </w:rPr>
          <w:t xml:space="preserve"> </w:t>
        </w:r>
      </w:ins>
      <w:r w:rsidRPr="00FC39C1">
        <w:rPr>
          <w:sz w:val="22"/>
          <w:szCs w:val="22"/>
          <w:lang w:val="uk-UA"/>
        </w:rPr>
        <w:t xml:space="preserve">захист персональних даних" в обсязі необхідному для досягнення мети, вказаної в даному </w:t>
      </w:r>
      <w:proofErr w:type="spellStart"/>
      <w:r w:rsidRPr="00FC39C1">
        <w:rPr>
          <w:sz w:val="22"/>
          <w:szCs w:val="22"/>
          <w:lang w:val="uk-UA"/>
        </w:rPr>
        <w:t>Зуверненні</w:t>
      </w:r>
      <w:proofErr w:type="spellEnd"/>
      <w:r w:rsidRPr="00FC39C1">
        <w:rPr>
          <w:sz w:val="22"/>
          <w:szCs w:val="22"/>
          <w:lang w:val="uk-UA"/>
        </w:rPr>
        <w:t>.</w:t>
      </w:r>
    </w:p>
    <w:p w14:paraId="4BE67690" w14:textId="77777777" w:rsidR="00531BBA" w:rsidDel="00014B1F" w:rsidRDefault="00FC39C1">
      <w:pPr>
        <w:keepNext/>
        <w:tabs>
          <w:tab w:val="left" w:pos="426"/>
        </w:tabs>
        <w:jc w:val="both"/>
        <w:rPr>
          <w:del w:id="5" w:author="Мазепа Вікторія Володимирівна" w:date="2023-05-26T12:23:00Z"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</w:t>
      </w:r>
      <w:r w:rsidRPr="00FC39C1">
        <w:rPr>
          <w:sz w:val="22"/>
          <w:szCs w:val="22"/>
          <w:lang w:val="uk-UA"/>
        </w:rPr>
        <w:t>Ознайомлений та не заперечую проти розкриття банківської таємниці Банком іншим банківським установам України в обсязі, необхідному для досягнення мети, вказаної в даному Зверненні іншим Банкам згідно з вимогами ЗУ «Про банки і банківську діяльність».</w:t>
      </w:r>
    </w:p>
    <w:p w14:paraId="635F40FC" w14:textId="77777777" w:rsidR="00014B1F" w:rsidRPr="00FC39C1" w:rsidRDefault="00014B1F" w:rsidP="000374B1">
      <w:pPr>
        <w:keepNext/>
        <w:numPr>
          <w:ilvl w:val="0"/>
          <w:numId w:val="2"/>
        </w:numPr>
        <w:tabs>
          <w:tab w:val="left" w:pos="0"/>
        </w:tabs>
        <w:ind w:left="142" w:firstLine="0"/>
        <w:jc w:val="both"/>
        <w:rPr>
          <w:ins w:id="6" w:author="Шишкіна Віталія Вікторівна" w:date="2023-06-30T12:35:00Z"/>
          <w:sz w:val="22"/>
          <w:szCs w:val="22"/>
        </w:rPr>
      </w:pPr>
    </w:p>
    <w:p w14:paraId="584CF91C" w14:textId="77777777" w:rsidR="00C01BD3" w:rsidRPr="000374B1" w:rsidRDefault="00C01BD3">
      <w:pPr>
        <w:keepNext/>
        <w:tabs>
          <w:tab w:val="left" w:pos="426"/>
        </w:tabs>
        <w:jc w:val="both"/>
        <w:rPr>
          <w:b/>
          <w:lang w:val="uk-UA"/>
        </w:rPr>
      </w:pPr>
    </w:p>
    <w:p w14:paraId="1BFD80CA" w14:textId="77777777" w:rsidR="00C01BD3" w:rsidRPr="000374B1" w:rsidRDefault="008E31F4">
      <w:pPr>
        <w:keepNext/>
        <w:tabs>
          <w:tab w:val="left" w:pos="426"/>
        </w:tabs>
        <w:jc w:val="both"/>
        <w:rPr>
          <w:b/>
          <w:lang w:val="uk-UA"/>
        </w:rPr>
      </w:pPr>
      <w:r w:rsidRPr="000374B1">
        <w:rPr>
          <w:b/>
          <w:lang w:val="uk-UA"/>
        </w:rPr>
        <w:t xml:space="preserve">                          ___</w:t>
      </w:r>
      <w:r w:rsidR="000374B1" w:rsidRPr="000374B1" w:rsidDel="000374B1">
        <w:rPr>
          <w:b/>
          <w:lang w:val="uk-UA"/>
        </w:rPr>
        <w:t xml:space="preserve"> </w:t>
      </w:r>
      <w:r w:rsidR="000374B1" w:rsidRPr="000374B1">
        <w:rPr>
          <w:b/>
          <w:lang w:val="uk-UA"/>
        </w:rPr>
        <w:t>______</w:t>
      </w:r>
      <w:r w:rsidRPr="000374B1">
        <w:rPr>
          <w:b/>
          <w:lang w:val="uk-UA"/>
        </w:rPr>
        <w:t xml:space="preserve">___                        </w:t>
      </w:r>
      <w:r w:rsidR="000374B1">
        <w:rPr>
          <w:b/>
          <w:lang w:val="uk-UA"/>
        </w:rPr>
        <w:t xml:space="preserve">                           ___________</w:t>
      </w:r>
      <w:r w:rsidRPr="000374B1">
        <w:rPr>
          <w:b/>
          <w:lang w:val="uk-UA"/>
        </w:rPr>
        <w:t>___</w:t>
      </w:r>
      <w:r w:rsidR="000374B1">
        <w:rPr>
          <w:b/>
          <w:lang w:val="uk-UA"/>
        </w:rPr>
        <w:t>___________</w:t>
      </w:r>
    </w:p>
    <w:p w14:paraId="67428226" w14:textId="77777777" w:rsidR="00C01BD3" w:rsidRDefault="008E31F4">
      <w:pPr>
        <w:keepNext/>
        <w:tabs>
          <w:tab w:val="left" w:pos="426"/>
        </w:tabs>
        <w:jc w:val="both"/>
        <w:rPr>
          <w:b/>
          <w:vertAlign w:val="superscript"/>
        </w:rPr>
      </w:pPr>
      <w:r w:rsidRPr="000374B1">
        <w:rPr>
          <w:b/>
          <w:lang w:val="uk-UA"/>
        </w:rPr>
        <w:t xml:space="preserve">                                    </w:t>
      </w:r>
      <w:r>
        <w:rPr>
          <w:b/>
          <w:vertAlign w:val="superscript"/>
        </w:rPr>
        <w:t xml:space="preserve">дата                                                                                                                        </w:t>
      </w:r>
      <w:r w:rsidRPr="000374B1">
        <w:rPr>
          <w:b/>
          <w:vertAlign w:val="superscript"/>
          <w:lang w:val="uk-UA"/>
        </w:rPr>
        <w:t>ПІБ</w:t>
      </w:r>
      <w:r w:rsidRPr="000374B1">
        <w:rPr>
          <w:b/>
          <w:vertAlign w:val="superscript"/>
        </w:rPr>
        <w:t xml:space="preserve"> </w:t>
      </w:r>
      <w:proofErr w:type="spellStart"/>
      <w:r w:rsidRPr="000374B1">
        <w:rPr>
          <w:b/>
          <w:vertAlign w:val="superscript"/>
        </w:rPr>
        <w:t>Клієнта</w:t>
      </w:r>
      <w:proofErr w:type="spellEnd"/>
    </w:p>
    <w:p w14:paraId="7D87D18E" w14:textId="4EEEEDF8" w:rsidR="00C01BD3" w:rsidRDefault="000042FF" w:rsidP="008A765F">
      <w:pPr>
        <w:keepNext/>
        <w:tabs>
          <w:tab w:val="left" w:pos="426"/>
        </w:tabs>
        <w:ind w:left="1200"/>
        <w:jc w:val="both"/>
        <w:pPrChange w:id="7" w:author="Шишкіна Віталія Вікторівна" w:date="2023-07-03T08:38:00Z">
          <w:pPr>
            <w:keepNext/>
            <w:numPr>
              <w:numId w:val="1"/>
            </w:numPr>
            <w:tabs>
              <w:tab w:val="left" w:pos="426"/>
            </w:tabs>
            <w:ind w:left="720" w:hanging="360"/>
            <w:jc w:val="both"/>
          </w:pPr>
        </w:pPrChange>
      </w:pPr>
      <w:ins w:id="8" w:author="Шишкіна Віталія Вікторівна" w:date="2023-07-03T08:38:00Z">
        <w:r w:rsidRPr="000042FF">
          <w:rPr>
            <w:b/>
            <w:rPrChange w:id="9" w:author="Шишкіна Віталія Вікторівна" w:date="2023-07-03T08:38:00Z">
              <w:rPr>
                <w:b/>
                <w:lang w:val="en-US"/>
              </w:rPr>
            </w:rPrChange>
          </w:rPr>
          <w:t xml:space="preserve">* — </w:t>
        </w:r>
      </w:ins>
      <w:del w:id="10" w:author="Шишкіна Віталія Вікторівна" w:date="2023-07-03T08:37:00Z">
        <w:r w:rsidR="008E31F4" w:rsidRPr="000042FF" w:rsidDel="000042FF">
          <w:rPr>
            <w:b/>
            <w:rPrChange w:id="11" w:author="Шишкіна Віталія Вікторівна" w:date="2023-07-03T08:38:00Z">
              <w:rPr/>
            </w:rPrChange>
          </w:rPr>
          <w:delText xml:space="preserve">- </w:delText>
        </w:r>
      </w:del>
      <w:proofErr w:type="spellStart"/>
      <w:r w:rsidR="008E31F4" w:rsidRPr="000042FF">
        <w:rPr>
          <w:b/>
          <w:rPrChange w:id="12" w:author="Шишкіна Віталія Вікторівна" w:date="2023-07-03T08:38:00Z">
            <w:rPr/>
          </w:rPrChange>
        </w:rPr>
        <w:t>обов’язкова</w:t>
      </w:r>
      <w:proofErr w:type="spellEnd"/>
      <w:r w:rsidR="008E31F4" w:rsidRPr="000042FF">
        <w:rPr>
          <w:b/>
          <w:rPrChange w:id="13" w:author="Шишкіна Віталія Вікторівна" w:date="2023-07-03T08:38:00Z">
            <w:rPr/>
          </w:rPrChange>
        </w:rPr>
        <w:t xml:space="preserve"> </w:t>
      </w:r>
      <w:proofErr w:type="spellStart"/>
      <w:r w:rsidR="008E31F4" w:rsidRPr="000042FF">
        <w:rPr>
          <w:b/>
          <w:rPrChange w:id="14" w:author="Шишкіна Віталія Вікторівна" w:date="2023-07-03T08:38:00Z">
            <w:rPr/>
          </w:rPrChange>
        </w:rPr>
        <w:t>інформація</w:t>
      </w:r>
      <w:proofErr w:type="spellEnd"/>
      <w:r w:rsidR="008E31F4" w:rsidRPr="000042FF">
        <w:rPr>
          <w:b/>
          <w:rPrChange w:id="15" w:author="Шишкіна Віталія Вікторівна" w:date="2023-07-03T08:38:00Z">
            <w:rPr/>
          </w:rPrChange>
        </w:rPr>
        <w:t xml:space="preserve"> для </w:t>
      </w:r>
      <w:proofErr w:type="spellStart"/>
      <w:r w:rsidR="008E31F4" w:rsidRPr="000042FF">
        <w:rPr>
          <w:b/>
          <w:rPrChange w:id="16" w:author="Шишкіна Віталія Вікторівна" w:date="2023-07-03T08:38:00Z">
            <w:rPr/>
          </w:rPrChange>
        </w:rPr>
        <w:t>розгляду</w:t>
      </w:r>
      <w:proofErr w:type="spellEnd"/>
      <w:r w:rsidR="008E31F4" w:rsidRPr="000042FF">
        <w:rPr>
          <w:b/>
          <w:rPrChange w:id="17" w:author="Шишкіна Віталія Вікторівна" w:date="2023-07-03T08:38:00Z">
            <w:rPr/>
          </w:rPrChange>
        </w:rPr>
        <w:t xml:space="preserve"> </w:t>
      </w:r>
      <w:proofErr w:type="spellStart"/>
      <w:r w:rsidR="008E31F4" w:rsidRPr="000042FF">
        <w:rPr>
          <w:b/>
          <w:rPrChange w:id="18" w:author="Шишкіна Віталія Вікторівна" w:date="2023-07-03T08:38:00Z">
            <w:rPr/>
          </w:rPrChange>
        </w:rPr>
        <w:t>письмового</w:t>
      </w:r>
      <w:proofErr w:type="spellEnd"/>
      <w:r w:rsidR="008E31F4" w:rsidRPr="000042FF">
        <w:rPr>
          <w:b/>
          <w:rPrChange w:id="19" w:author="Шишкіна Віталія Вікторівна" w:date="2023-07-03T08:38:00Z">
            <w:rPr/>
          </w:rPrChange>
        </w:rPr>
        <w:t xml:space="preserve"> </w:t>
      </w:r>
      <w:proofErr w:type="spellStart"/>
      <w:r w:rsidR="008E31F4" w:rsidRPr="000042FF">
        <w:rPr>
          <w:b/>
          <w:rPrChange w:id="20" w:author="Шишкіна Віталія Вікторівна" w:date="2023-07-03T08:38:00Z">
            <w:rPr/>
          </w:rPrChange>
        </w:rPr>
        <w:t>звернення</w:t>
      </w:r>
      <w:proofErr w:type="spellEnd"/>
      <w:r w:rsidR="008E31F4" w:rsidRPr="000042FF">
        <w:rPr>
          <w:b/>
          <w:rPrChange w:id="21" w:author="Шишкіна Віталія Вікторівна" w:date="2023-07-03T08:38:00Z">
            <w:rPr/>
          </w:rPrChange>
        </w:rPr>
        <w:t xml:space="preserve">. </w:t>
      </w:r>
    </w:p>
    <w:p w14:paraId="5E7F280D" w14:textId="77777777" w:rsidR="00C01BD3" w:rsidRDefault="00C01BD3">
      <w:pPr>
        <w:keepNext/>
        <w:tabs>
          <w:tab w:val="left" w:pos="426"/>
        </w:tabs>
        <w:jc w:val="both"/>
        <w:rPr>
          <w:b/>
        </w:rPr>
      </w:pPr>
    </w:p>
    <w:p w14:paraId="4F30511D" w14:textId="77777777" w:rsidR="00C01BD3" w:rsidRDefault="00C01BD3"/>
    <w:p w14:paraId="0BA4AFF0" w14:textId="77777777" w:rsidR="00C01BD3" w:rsidRDefault="00C01BD3">
      <w:pPr>
        <w:rPr>
          <w:b/>
        </w:rPr>
      </w:pPr>
    </w:p>
    <w:sectPr w:rsidR="00C01BD3" w:rsidSect="00014B1F">
      <w:pgSz w:w="11906" w:h="16838"/>
      <w:pgMar w:top="284" w:right="850" w:bottom="1134" w:left="993" w:header="0" w:footer="0" w:gutter="0"/>
      <w:pgNumType w:start="1"/>
      <w:cols w:space="720"/>
      <w:sectPrChange w:id="22" w:author="Шишкіна Віталія Вікторівна" w:date="2023-06-30T12:34:00Z">
        <w:sectPr w:rsidR="00C01BD3" w:rsidSect="00014B1F">
          <w:pgMar w:top="1134" w:right="850" w:bottom="1134" w:left="1701" w:header="0" w:footer="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6EC1C" w14:textId="77777777" w:rsidR="002112CF" w:rsidRDefault="002112CF" w:rsidP="00531BBA">
      <w:r>
        <w:separator/>
      </w:r>
    </w:p>
  </w:endnote>
  <w:endnote w:type="continuationSeparator" w:id="0">
    <w:p w14:paraId="467A5676" w14:textId="77777777" w:rsidR="002112CF" w:rsidRDefault="002112CF" w:rsidP="0053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1108A" w14:textId="77777777" w:rsidR="002112CF" w:rsidRDefault="002112CF" w:rsidP="00531BBA">
      <w:r>
        <w:separator/>
      </w:r>
    </w:p>
  </w:footnote>
  <w:footnote w:type="continuationSeparator" w:id="0">
    <w:p w14:paraId="586E884E" w14:textId="77777777" w:rsidR="002112CF" w:rsidRDefault="002112CF" w:rsidP="00531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4CA5"/>
    <w:multiLevelType w:val="multilevel"/>
    <w:tmpl w:val="2A54405E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102D0D"/>
    <w:multiLevelType w:val="hybridMultilevel"/>
    <w:tmpl w:val="0658C756"/>
    <w:lvl w:ilvl="0" w:tplc="4C4A2718">
      <w:numFmt w:val="bullet"/>
      <w:lvlText w:val="—"/>
      <w:lvlJc w:val="left"/>
      <w:pPr>
        <w:ind w:left="156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584A6AA6"/>
    <w:multiLevelType w:val="hybridMultilevel"/>
    <w:tmpl w:val="43E625CC"/>
    <w:lvl w:ilvl="0" w:tplc="4A60CA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9361CD"/>
    <w:multiLevelType w:val="multilevel"/>
    <w:tmpl w:val="9D788462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Барбинягра Карина Олександрівна">
    <w15:presenceInfo w15:providerId="AD" w15:userId="S::KBarbinyagra@sensebank.com.ua::bfc31862-ec0e-441e-afbf-3c86af99ebda"/>
  </w15:person>
  <w15:person w15:author="Шишкіна Віталія Вікторівна">
    <w15:presenceInfo w15:providerId="AD" w15:userId="S::VShishkina@alfabank.ua::c141361d-4cc7-414f-aa9c-362c6ea695d1"/>
  </w15:person>
  <w15:person w15:author="Мазепа Вікторія Володимирівна">
    <w15:presenceInfo w15:providerId="AD" w15:userId="S::VMazepa@sensebank.com.ua::4b4c4cd8-576f-4d78-ad22-8dcff6c5d1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BD3"/>
    <w:rsid w:val="000042FF"/>
    <w:rsid w:val="00014B1F"/>
    <w:rsid w:val="000374B1"/>
    <w:rsid w:val="002112CF"/>
    <w:rsid w:val="00256D55"/>
    <w:rsid w:val="002D2E22"/>
    <w:rsid w:val="00373CED"/>
    <w:rsid w:val="004E71B5"/>
    <w:rsid w:val="00531BBA"/>
    <w:rsid w:val="005D271E"/>
    <w:rsid w:val="006D4970"/>
    <w:rsid w:val="008902EF"/>
    <w:rsid w:val="008A765F"/>
    <w:rsid w:val="008E31F4"/>
    <w:rsid w:val="00C01BD3"/>
    <w:rsid w:val="00E07756"/>
    <w:rsid w:val="00F23C55"/>
    <w:rsid w:val="00FC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2C476"/>
  <w15:docId w15:val="{9E2066E7-B575-4C8B-AFC3-0F9256BE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281"/>
    <w:rPr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5B4281"/>
    <w:pPr>
      <w:ind w:left="720"/>
      <w:contextualSpacing/>
    </w:pPr>
  </w:style>
  <w:style w:type="paragraph" w:customStyle="1" w:styleId="a9">
    <w:name w:val="Вміст рамки"/>
    <w:basedOn w:val="a"/>
    <w:qFormat/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531BB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31BB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31BBA"/>
    <w:rPr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31BB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31BBA"/>
    <w:rPr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QEWeYQy99DmZc7h9b4X41bJmOQ==">AMUW2mVVeuSgLiD51LLoTBKOZrOGHyv3dAiILPmE44zwPaOIWF3QaADKKiJmx2Wj4TjKj/yXjUB1ESKjyhrBtoy7oWNzBm8dy10W6YUgm+ARtH2Y46s1yQw=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Никандрова Ольга Игоревна</dc:creator>
  <cp:lastModifiedBy>Шишкіна Віталія Вікторівна</cp:lastModifiedBy>
  <cp:revision>4</cp:revision>
  <dcterms:created xsi:type="dcterms:W3CDTF">2023-06-30T09:35:00Z</dcterms:created>
  <dcterms:modified xsi:type="dcterms:W3CDTF">2023-07-03T05:38:00Z</dcterms:modified>
</cp:coreProperties>
</file>